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B0DE9">
      <w:pPr>
        <w:snapToGrid w:val="0"/>
        <w:spacing w:line="360" w:lineRule="auto"/>
        <w:jc w:val="both"/>
        <w:textAlignment w:val="center"/>
        <w:rPr>
          <w:del w:id="1" w:author="WPS_1421887546" w:date="2026-03-11T10:29:10Z"/>
          <w:rFonts w:ascii="宋体" w:hAnsi="宋体" w:eastAsia="宋体" w:cs="宋体"/>
          <w:b/>
          <w:bCs/>
          <w:sz w:val="15"/>
          <w:szCs w:val="36"/>
        </w:rPr>
        <w:pPrChange w:id="0" w:author="WPS_1421887546" w:date="2026-03-11T10:29:06Z">
          <w:pPr>
            <w:snapToGrid w:val="0"/>
            <w:spacing w:line="360" w:lineRule="auto"/>
            <w:jc w:val="center"/>
            <w:textAlignment w:val="center"/>
          </w:pPr>
        </w:pPrChange>
      </w:pPr>
    </w:p>
    <w:p w14:paraId="2FFDCBCB">
      <w:pPr>
        <w:widowControl/>
        <w:jc w:val="left"/>
        <w:textAlignment w:val="center"/>
        <w:rPr>
          <w:rFonts w:ascii="宋体" w:hAnsi="宋体" w:eastAsia="宋体" w:cs="宋体"/>
          <w:kern w:val="0"/>
          <w:sz w:val="28"/>
          <w:szCs w:val="28"/>
        </w:rPr>
      </w:pPr>
      <w:r>
        <w:rPr>
          <w:rFonts w:hint="eastAsia" w:ascii="宋体" w:hAnsi="宋体" w:eastAsia="宋体" w:cs="宋体"/>
          <w:kern w:val="0"/>
          <w:sz w:val="28"/>
          <w:szCs w:val="28"/>
        </w:rPr>
        <w:t>附件</w:t>
      </w:r>
      <w:r>
        <w:rPr>
          <w:rFonts w:ascii="宋体" w:hAnsi="宋体" w:eastAsia="宋体" w:cs="宋体"/>
          <w:kern w:val="0"/>
          <w:sz w:val="28"/>
          <w:szCs w:val="28"/>
        </w:rPr>
        <w:t xml:space="preserve"> 1: </w:t>
      </w:r>
    </w:p>
    <w:p w14:paraId="367FED82">
      <w:pPr>
        <w:widowControl/>
        <w:spacing w:before="100" w:beforeAutospacing="1" w:after="100" w:afterAutospacing="1" w:line="276" w:lineRule="auto"/>
        <w:jc w:val="center"/>
        <w:textAlignment w:val="center"/>
        <w:rPr>
          <w:rFonts w:ascii="宋体" w:hAnsi="宋体" w:eastAsia="宋体" w:cs="宋体"/>
          <w:kern w:val="0"/>
          <w:sz w:val="28"/>
          <w:szCs w:val="28"/>
        </w:rPr>
      </w:pPr>
      <w:r>
        <w:rPr>
          <w:rFonts w:hint="eastAsia" w:ascii="宋体" w:hAnsi="宋体" w:eastAsia="宋体" w:cs="仿宋_GB2312"/>
          <w:b/>
          <w:sz w:val="28"/>
          <w:szCs w:val="28"/>
        </w:rPr>
        <w:t>浙江湖州宝辉房地产开发有限公司</w:t>
      </w:r>
      <w:r>
        <w:rPr>
          <w:rFonts w:ascii="宋体" w:hAnsi="宋体" w:eastAsia="宋体" w:cs="仿宋_GB2312"/>
          <w:b/>
          <w:sz w:val="28"/>
          <w:szCs w:val="28"/>
        </w:rPr>
        <w:t>投资人</w:t>
      </w:r>
      <w:r>
        <w:rPr>
          <w:rFonts w:hint="eastAsia" w:ascii="宋体" w:hAnsi="宋体" w:eastAsia="宋体" w:cs="仿宋_GB2312"/>
          <w:b/>
          <w:sz w:val="28"/>
          <w:szCs w:val="28"/>
        </w:rPr>
        <w:t>招募报名意向书</w:t>
      </w:r>
    </w:p>
    <w:tbl>
      <w:tblPr>
        <w:tblStyle w:val="10"/>
        <w:tblW w:w="8372" w:type="dxa"/>
        <w:tblInd w:w="0" w:type="dxa"/>
        <w:tblLayout w:type="autofit"/>
        <w:tblCellMar>
          <w:top w:w="15" w:type="dxa"/>
          <w:left w:w="15" w:type="dxa"/>
          <w:bottom w:w="15" w:type="dxa"/>
          <w:right w:w="15" w:type="dxa"/>
        </w:tblCellMar>
      </w:tblPr>
      <w:tblGrid>
        <w:gridCol w:w="1097"/>
        <w:gridCol w:w="7275"/>
      </w:tblGrid>
      <w:tr w14:paraId="14ED4983">
        <w:tblPrEx>
          <w:tblCellMar>
            <w:top w:w="15" w:type="dxa"/>
            <w:left w:w="15" w:type="dxa"/>
            <w:bottom w:w="15" w:type="dxa"/>
            <w:right w:w="15" w:type="dxa"/>
          </w:tblCellMar>
        </w:tblPrEx>
        <w:trPr>
          <w:trHeight w:val="1139"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64C767FF">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企业</w:t>
            </w:r>
          </w:p>
          <w:p w14:paraId="50ED7E53">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名称</w:t>
            </w:r>
          </w:p>
        </w:tc>
        <w:tc>
          <w:tcPr>
            <w:tcW w:w="7275" w:type="dxa"/>
            <w:tcBorders>
              <w:top w:val="single" w:color="000000" w:sz="6" w:space="0"/>
              <w:left w:val="single" w:color="000000" w:sz="6" w:space="0"/>
              <w:bottom w:val="single" w:color="000000" w:sz="6" w:space="0"/>
              <w:right w:val="single" w:color="000000" w:sz="6" w:space="0"/>
            </w:tcBorders>
            <w:vAlign w:val="center"/>
          </w:tcPr>
          <w:p w14:paraId="42140414">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"/var/folders/6_/80cp44ln4pg7p_hkd7y9kcjc0000gn/T/com.microsoft.Word/WebArchiveCopyPasteTempFiles/page7image3762784"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1" name="图片 31" descr="page7image376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page7image3762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r>
      <w:tr w14:paraId="2AD09CE7">
        <w:tblPrEx>
          <w:tblCellMar>
            <w:top w:w="15" w:type="dxa"/>
            <w:left w:w="15" w:type="dxa"/>
            <w:bottom w:w="15" w:type="dxa"/>
            <w:right w:w="15" w:type="dxa"/>
          </w:tblCellMar>
        </w:tblPrEx>
        <w:trPr>
          <w:trHeight w:val="1690"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6E29DCB0">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财务</w:t>
            </w:r>
          </w:p>
          <w:p w14:paraId="57042B52">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状况</w:t>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"/var/folders/6_/80cp44ln4pg7p_hkd7y9kcjc0000gn/T/com.microsoft.Word/WebArchiveCopyPasteTempFiles/page7image3732624"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9" name="图片 29" descr="page7image373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page7image37326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55FECB78">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截至</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年</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月</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日，本企业资产总额</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亿元，净资产为</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 xml:space="preserve">亿元。 </w:t>
            </w:r>
          </w:p>
        </w:tc>
      </w:tr>
      <w:tr w14:paraId="389F888A">
        <w:tblPrEx>
          <w:tblCellMar>
            <w:top w:w="15" w:type="dxa"/>
            <w:left w:w="15" w:type="dxa"/>
            <w:bottom w:w="15" w:type="dxa"/>
            <w:right w:w="15" w:type="dxa"/>
          </w:tblCellMar>
        </w:tblPrEx>
        <w:trPr>
          <w:trHeight w:val="963"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20200962">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"/var/folders/6_/80cp44ln4pg7p_hkd7y9kcjc0000gn/T/com.microsoft.Word/WebArchiveCopyPasteTempFiles/page7image3730960"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6" name="图片 26" descr="page7image373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ge7image37309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p w14:paraId="0814C8AD">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通讯</w:t>
            </w:r>
          </w:p>
          <w:p w14:paraId="206340AF">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方式</w:t>
            </w:r>
          </w:p>
          <w:p w14:paraId="1AB53705">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"/var/folders/6_/80cp44ln4pg7p_hkd7y9kcjc0000gn/T/com.microsoft.Word/WebArchiveCopyPasteTempFiles/page7image3720768"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5" name="图片 25" descr="page7image37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page7image3720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"/var/folders/6_/80cp44ln4pg7p_hkd7y9kcjc0000gn/T/com.microsoft.Word/WebArchiveCopyPasteTempFiles/page7image3727424"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4" name="图片 24" descr="page7image372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ge7image3727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"/var/folders/6_/80cp44ln4pg7p_hkd7y9kcjc0000gn/T/com.microsoft.Word/WebArchiveCopyPasteTempFiles/page7image3719728"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3" name="图片 23" descr="page7image371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page7image37197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"/var/folders/6_/80cp44ln4pg7p_hkd7y9kcjc0000gn/T/com.microsoft.Word/WebArchiveCopyPasteTempFiles/page7image1653568"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2" name="图片 22" descr="page7image165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page7image1653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350C6C32">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联系人：</w:t>
            </w:r>
          </w:p>
        </w:tc>
      </w:tr>
      <w:tr w14:paraId="2D22F899">
        <w:tblPrEx>
          <w:tblCellMar>
            <w:top w:w="15" w:type="dxa"/>
            <w:left w:w="15" w:type="dxa"/>
            <w:bottom w:w="15" w:type="dxa"/>
            <w:right w:w="15" w:type="dxa"/>
          </w:tblCellMar>
        </w:tblPrEx>
        <w:trPr>
          <w:trHeight w:val="907"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B45EFD2">
            <w:pPr>
              <w:widowControl/>
              <w:contextualSpacing/>
              <w:jc w:val="center"/>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250E3564">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"/var/folders/6_/80cp44ln4pg7p_hkd7y9kcjc0000gn/T/com.microsoft.Word/WebArchiveCopyPasteTempFiles/page7image3692272"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1" name="图片 21" descr="page7image36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ge7image3692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联系电话：</w:t>
            </w:r>
          </w:p>
        </w:tc>
      </w:tr>
      <w:tr w14:paraId="7CC774B5">
        <w:tblPrEx>
          <w:tblCellMar>
            <w:top w:w="15" w:type="dxa"/>
            <w:left w:w="15" w:type="dxa"/>
            <w:bottom w:w="15" w:type="dxa"/>
            <w:right w:w="15" w:type="dxa"/>
          </w:tblCellMar>
        </w:tblPrEx>
        <w:trPr>
          <w:trHeight w:val="795"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1A7D30F">
            <w:pPr>
              <w:widowControl/>
              <w:contextualSpacing/>
              <w:jc w:val="center"/>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0E58B940">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电子邮箱：</w:t>
            </w:r>
          </w:p>
        </w:tc>
      </w:tr>
      <w:tr w14:paraId="3B5ADC4C">
        <w:tblPrEx>
          <w:tblCellMar>
            <w:top w:w="15" w:type="dxa"/>
            <w:left w:w="15" w:type="dxa"/>
            <w:bottom w:w="15" w:type="dxa"/>
            <w:right w:w="15" w:type="dxa"/>
          </w:tblCellMar>
        </w:tblPrEx>
        <w:trPr>
          <w:trHeight w:val="851"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D54742">
            <w:pPr>
              <w:widowControl/>
              <w:contextualSpacing/>
              <w:jc w:val="center"/>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331B5A10">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"/var/folders/6_/80cp44ln4pg7p_hkd7y9kcjc0000gn/T/com.microsoft.Word/WebArchiveCopyPasteTempFiles/page7image3691024"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9" name="图片 19" descr="page7image369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page7image3691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 xml:space="preserve">地址： </w:t>
            </w:r>
          </w:p>
        </w:tc>
      </w:tr>
      <w:tr w14:paraId="75B5659B">
        <w:tblPrEx>
          <w:tblCellMar>
            <w:top w:w="15" w:type="dxa"/>
            <w:left w:w="15" w:type="dxa"/>
            <w:bottom w:w="15" w:type="dxa"/>
            <w:right w:w="15" w:type="dxa"/>
          </w:tblCellMar>
        </w:tblPrEx>
        <w:trPr>
          <w:trHeight w:val="1340"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27C22A33">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"/var/folders/6_/80cp44ln4pg7p_hkd7y9kcjc0000gn/T/com.microsoft.Word/WebArchiveCopyPasteTempFiles/page7image3690608"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8" name="图片 18" descr="page7image36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page7image36906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"/var/folders/6_/80cp44ln4pg7p_hkd7y9kcjc0000gn/T/com.microsoft.Word/WebArchiveCopyPasteTempFiles/page7image3690192"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7" name="图片 17" descr="page7image369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ge7image3690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p w14:paraId="5ED9B128">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投资</w:t>
            </w:r>
          </w:p>
          <w:p w14:paraId="606E2212">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意向</w:t>
            </w:r>
          </w:p>
          <w:p w14:paraId="7C1E04DF">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"/var/folders/6_/80cp44ln4pg7p_hkd7y9kcjc0000gn/T/com.microsoft.Word/WebArchiveCopyPasteTempFiles/page7image3689568"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6" name="图片 16" descr="page7image368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ge7image3689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"/var/folders/6_/80cp44ln4pg7p_hkd7y9kcjc0000gn/T/com.microsoft.Word/WebArchiveCopyPasteTempFiles/page7image3689152"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5" name="图片 15" descr="page7image36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ge7image3689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26ADD447">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"/var/folders/6_/80cp44ln4pg7p_hkd7y9kcjc0000gn/T/com.microsoft.Word/WebArchiveCopyPasteTempFiles/page7image3688736"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4" name="图片 14" descr="page7image368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ge7image36887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本企业同意并自愿参与浙江湖州宝辉房地产开发有限公司</w:t>
            </w:r>
            <w:r>
              <w:rPr>
                <w:rFonts w:ascii="宋体" w:hAnsi="宋体" w:eastAsia="宋体" w:cs="宋体"/>
                <w:kern w:val="0"/>
                <w:sz w:val="24"/>
                <w:szCs w:val="28"/>
              </w:rPr>
              <w:t>投资人</w:t>
            </w:r>
            <w:r>
              <w:rPr>
                <w:rFonts w:hint="eastAsia" w:ascii="宋体" w:hAnsi="宋体" w:eastAsia="宋体" w:cs="宋体"/>
                <w:kern w:val="0"/>
                <w:sz w:val="24"/>
                <w:szCs w:val="28"/>
              </w:rPr>
              <w:t xml:space="preserve">的公开招募和遴选。 </w:t>
            </w:r>
          </w:p>
        </w:tc>
      </w:tr>
      <w:tr w14:paraId="44B9974D">
        <w:tblPrEx>
          <w:tblCellMar>
            <w:top w:w="15" w:type="dxa"/>
            <w:left w:w="15" w:type="dxa"/>
            <w:bottom w:w="15" w:type="dxa"/>
            <w:right w:w="15" w:type="dxa"/>
          </w:tblCellMar>
        </w:tblPrEx>
        <w:trPr>
          <w:trHeight w:val="795"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4B07E5E4">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"/var/folders/6_/80cp44ln4pg7p_hkd7y9kcjc0000gn/T/com.microsoft.Word/WebArchiveCopyPasteTempFiles/page7image3687904"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3" name="图片 13" descr="page7image36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ge7image3687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"/var/folders/6_/80cp44ln4pg7p_hkd7y9kcjc0000gn/T/com.microsoft.Word/WebArchiveCopyPasteTempFiles/page7image3687696"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2" name="图片 12" descr="page7image36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age7image3687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p w14:paraId="090B3BF7">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退款</w:t>
            </w:r>
          </w:p>
          <w:p w14:paraId="0F0827EF">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账户</w:t>
            </w:r>
          </w:p>
          <w:p w14:paraId="46F0ADF3">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"/var/folders/6_/80cp44ln4pg7p_hkd7y9kcjc0000gn/T/com.microsoft.Word/WebArchiveCopyPasteTempFiles/page7image3687072"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1" name="图片 11" descr="page7image368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ge7image3687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"/var/folders/6_/80cp44ln4pg7p_hkd7y9kcjc0000gn/T/com.microsoft.Word/WebArchiveCopyPasteTempFiles/page7image3686864"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6" name="图片 36" descr="page7image368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page7image36868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"/var/folders/6_/80cp44ln4pg7p_hkd7y9kcjc0000gn/T/com.microsoft.Word/WebArchiveCopyPasteTempFiles/page7image7088976"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7" name="图片 37" descr="page7image708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page7image70889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"/var/folders/6_/80cp44ln4pg7p_hkd7y9kcjc0000gn/T/com.microsoft.Word/WebArchiveCopyPasteTempFiles/page7image3685616"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8" name="图片 38" descr="page7image3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page7image36856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1A4E30FA">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"/var/folders/6_/80cp44ln4pg7p_hkd7y9kcjc0000gn/T/com.microsoft.Word/WebArchiveCopyPasteTempFiles/page7image3685200"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9" name="图片 39" descr="page7image368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page7image3685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 xml:space="preserve">账户名称： </w:t>
            </w:r>
          </w:p>
        </w:tc>
      </w:tr>
      <w:tr w14:paraId="671016F9">
        <w:tblPrEx>
          <w:tblCellMar>
            <w:top w:w="15" w:type="dxa"/>
            <w:left w:w="15" w:type="dxa"/>
            <w:bottom w:w="15" w:type="dxa"/>
            <w:right w:w="15" w:type="dxa"/>
          </w:tblCellMar>
        </w:tblPrEx>
        <w:trPr>
          <w:trHeight w:val="893"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EEE2C75">
            <w:pPr>
              <w:widowControl/>
              <w:contextualSpacing/>
              <w:jc w:val="left"/>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322C42EC">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"/var/folders/6_/80cp44ln4pg7p_hkd7y9kcjc0000gn/T/com.microsoft.Word/WebArchiveCopyPasteTempFiles/page7image3684576"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6" name="图片 6" descr="page7image368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age7image3684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开户行：</w:t>
            </w:r>
          </w:p>
        </w:tc>
      </w:tr>
      <w:tr w14:paraId="2D8ED37E">
        <w:tblPrEx>
          <w:tblCellMar>
            <w:top w:w="15" w:type="dxa"/>
            <w:left w:w="15" w:type="dxa"/>
            <w:bottom w:w="15" w:type="dxa"/>
            <w:right w:w="15" w:type="dxa"/>
          </w:tblCellMar>
        </w:tblPrEx>
        <w:trPr>
          <w:trHeight w:val="753"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F4E33FB">
            <w:pPr>
              <w:widowControl/>
              <w:contextualSpacing/>
              <w:jc w:val="left"/>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262D291C">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 xml:space="preserve">账号： </w:t>
            </w:r>
          </w:p>
        </w:tc>
      </w:tr>
    </w:tbl>
    <w:p w14:paraId="5B5444B7">
      <w:pPr>
        <w:widowControl/>
        <w:spacing w:before="100" w:beforeAutospacing="1" w:after="100" w:afterAutospacing="1" w:line="360" w:lineRule="auto"/>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 xml:space="preserve"> </w:t>
      </w:r>
      <w:r>
        <w:rPr>
          <w:rFonts w:ascii="宋体" w:hAnsi="宋体" w:eastAsia="宋体" w:cs="宋体"/>
          <w:kern w:val="0"/>
          <w:sz w:val="24"/>
          <w:szCs w:val="28"/>
        </w:rPr>
        <w:t xml:space="preserve">    </w:t>
      </w:r>
      <w:r>
        <w:rPr>
          <w:rFonts w:hint="eastAsia" w:ascii="宋体" w:hAnsi="宋体" w:eastAsia="宋体" w:cs="宋体"/>
          <w:kern w:val="0"/>
          <w:sz w:val="24"/>
          <w:szCs w:val="28"/>
        </w:rPr>
        <w:t>意向</w:t>
      </w:r>
      <w:r>
        <w:rPr>
          <w:rFonts w:ascii="宋体" w:hAnsi="宋体" w:eastAsia="宋体" w:cs="宋体"/>
          <w:kern w:val="0"/>
          <w:sz w:val="24"/>
          <w:szCs w:val="28"/>
        </w:rPr>
        <w:t>投资人</w:t>
      </w:r>
      <w:r>
        <w:rPr>
          <w:rFonts w:hint="eastAsia" w:ascii="宋体" w:hAnsi="宋体" w:eastAsia="宋体" w:cs="宋体"/>
          <w:kern w:val="0"/>
          <w:sz w:val="24"/>
          <w:szCs w:val="28"/>
        </w:rPr>
        <w:t>（公章）：</w:t>
      </w:r>
    </w:p>
    <w:p w14:paraId="4ADD064F">
      <w:pPr>
        <w:widowControl/>
        <w:spacing w:before="100" w:beforeAutospacing="1" w:after="100" w:afterAutospacing="1" w:line="360" w:lineRule="auto"/>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 xml:space="preserve"> </w:t>
      </w:r>
      <w:r>
        <w:rPr>
          <w:rFonts w:ascii="宋体" w:hAnsi="宋体" w:eastAsia="宋体" w:cs="宋体"/>
          <w:kern w:val="0"/>
          <w:sz w:val="24"/>
          <w:szCs w:val="28"/>
        </w:rPr>
        <w:t xml:space="preserve">        </w:t>
      </w:r>
      <w:r>
        <w:rPr>
          <w:rFonts w:hint="eastAsia" w:ascii="宋体" w:hAnsi="宋体" w:eastAsia="宋体" w:cs="宋体"/>
          <w:kern w:val="0"/>
          <w:sz w:val="24"/>
          <w:szCs w:val="28"/>
        </w:rPr>
        <w:t>法定代表人或负责人（</w:t>
      </w:r>
      <w:bookmarkStart w:id="0" w:name="_GoBack"/>
      <w:bookmarkEnd w:id="0"/>
      <w:r>
        <w:rPr>
          <w:rFonts w:hint="eastAsia" w:ascii="宋体" w:hAnsi="宋体" w:eastAsia="宋体" w:cs="宋体"/>
          <w:kern w:val="0"/>
          <w:sz w:val="24"/>
          <w:szCs w:val="28"/>
        </w:rPr>
        <w:t>签章）：</w:t>
      </w:r>
    </w:p>
    <w:p w14:paraId="1C47D8C5">
      <w:pPr>
        <w:widowControl/>
        <w:spacing w:before="100" w:beforeAutospacing="1" w:after="100" w:afterAutospacing="1" w:line="360" w:lineRule="auto"/>
        <w:contextualSpacing/>
        <w:jc w:val="right"/>
        <w:textAlignment w:val="center"/>
        <w:rPr>
          <w:rFonts w:ascii="宋体" w:hAnsi="宋体" w:eastAsia="宋体" w:cs="宋体"/>
          <w:kern w:val="0"/>
          <w:sz w:val="24"/>
          <w:szCs w:val="28"/>
        </w:rPr>
        <w:sectPr>
          <w:headerReference r:id="rId3" w:type="default"/>
          <w:footerReference r:id="rId4" w:type="default"/>
          <w:pgSz w:w="11906" w:h="16838"/>
          <w:pgMar w:top="1327" w:right="1800" w:bottom="1270" w:left="1800" w:header="851" w:footer="992" w:gutter="0"/>
          <w:cols w:space="425" w:num="1"/>
          <w:docGrid w:type="lines" w:linePitch="312" w:charSpace="0"/>
        </w:sectPr>
      </w:pPr>
      <w:r>
        <w:rPr>
          <w:rFonts w:hint="eastAsia" w:ascii="宋体" w:hAnsi="宋体" w:eastAsia="宋体" w:cs="宋体"/>
          <w:kern w:val="0"/>
          <w:sz w:val="24"/>
          <w:szCs w:val="28"/>
        </w:rPr>
        <w:t>二〇二六年  月  日</w:t>
      </w:r>
    </w:p>
    <w:p w14:paraId="0B53CFC4">
      <w:pPr>
        <w:widowControl/>
        <w:spacing w:before="100" w:beforeAutospacing="1" w:after="100" w:afterAutospacing="1"/>
        <w:jc w:val="lef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附件 2: </w:t>
      </w:r>
    </w:p>
    <w:p w14:paraId="29564FA5">
      <w:pPr>
        <w:widowControl/>
        <w:spacing w:before="100" w:beforeAutospacing="1" w:after="100" w:afterAutospacing="1"/>
        <w:jc w:val="center"/>
        <w:textAlignment w:val="center"/>
        <w:rPr>
          <w:rFonts w:ascii="宋体" w:hAnsi="宋体" w:eastAsia="宋体" w:cs="宋体"/>
          <w:b/>
          <w:bCs/>
          <w:kern w:val="0"/>
          <w:sz w:val="36"/>
          <w:szCs w:val="36"/>
        </w:rPr>
      </w:pPr>
      <w:r>
        <w:rPr>
          <w:rFonts w:hint="eastAsia" w:ascii="宋体" w:hAnsi="宋体" w:eastAsia="宋体" w:cs="宋体"/>
          <w:b/>
          <w:bCs/>
          <w:kern w:val="0"/>
          <w:sz w:val="36"/>
          <w:szCs w:val="36"/>
        </w:rPr>
        <w:t>法定代表人（</w:t>
      </w:r>
      <w:r>
        <w:rPr>
          <w:rFonts w:ascii="宋体" w:hAnsi="宋体" w:eastAsia="宋体" w:cs="宋体"/>
          <w:b/>
          <w:bCs/>
          <w:kern w:val="0"/>
          <w:sz w:val="36"/>
          <w:szCs w:val="36"/>
        </w:rPr>
        <w:t>负责人</w:t>
      </w:r>
      <w:r>
        <w:rPr>
          <w:rFonts w:hint="eastAsia" w:ascii="宋体" w:hAnsi="宋体" w:eastAsia="宋体" w:cs="宋体"/>
          <w:b/>
          <w:bCs/>
          <w:kern w:val="0"/>
          <w:sz w:val="36"/>
          <w:szCs w:val="36"/>
        </w:rPr>
        <w:t>）</w:t>
      </w:r>
      <w:r>
        <w:rPr>
          <w:rFonts w:ascii="宋体" w:hAnsi="宋体" w:eastAsia="宋体" w:cs="宋体"/>
          <w:b/>
          <w:bCs/>
          <w:kern w:val="0"/>
          <w:sz w:val="36"/>
          <w:szCs w:val="36"/>
        </w:rPr>
        <w:t>身份证明书</w:t>
      </w:r>
      <w:r>
        <w:rPr>
          <w:rFonts w:hint="eastAsia" w:ascii="宋体" w:hAnsi="宋体" w:eastAsia="宋体" w:cs="宋体"/>
          <w:b/>
          <w:bCs/>
          <w:kern w:val="0"/>
          <w:sz w:val="36"/>
          <w:szCs w:val="36"/>
        </w:rPr>
        <w:t>（</w:t>
      </w:r>
      <w:r>
        <w:rPr>
          <w:rFonts w:ascii="宋体" w:hAnsi="宋体" w:eastAsia="宋体" w:cs="宋体"/>
          <w:b/>
          <w:bCs/>
          <w:kern w:val="0"/>
          <w:sz w:val="36"/>
          <w:szCs w:val="36"/>
        </w:rPr>
        <w:t>范本</w:t>
      </w:r>
      <w:r>
        <w:rPr>
          <w:rFonts w:hint="eastAsia" w:ascii="宋体" w:hAnsi="宋体" w:eastAsia="宋体" w:cs="宋体"/>
          <w:b/>
          <w:bCs/>
          <w:kern w:val="0"/>
          <w:sz w:val="36"/>
          <w:szCs w:val="36"/>
        </w:rPr>
        <w:t>）</w:t>
      </w:r>
    </w:p>
    <w:p w14:paraId="6F3A44AE">
      <w:pPr>
        <w:widowControl/>
        <w:spacing w:before="100" w:beforeAutospacing="1" w:after="100" w:afterAutospacing="1"/>
        <w:ind w:firstLine="560" w:firstLineChars="200"/>
        <w:jc w:val="left"/>
        <w:textAlignment w:val="center"/>
        <w:rPr>
          <w:rFonts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（公民身份号码：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在我单位担任_</w:t>
      </w:r>
      <w:r>
        <w:rPr>
          <w:rFonts w:ascii="宋体" w:hAnsi="宋体" w:eastAsia="宋体" w:cs="宋体"/>
          <w:kern w:val="0"/>
          <w:sz w:val="28"/>
          <w:szCs w:val="28"/>
        </w:rPr>
        <w:t>__________</w:t>
      </w:r>
      <w:r>
        <w:rPr>
          <w:rFonts w:hint="eastAsia" w:ascii="宋体" w:hAnsi="宋体" w:eastAsia="宋体" w:cs="宋体"/>
          <w:kern w:val="0"/>
          <w:sz w:val="28"/>
          <w:szCs w:val="28"/>
        </w:rPr>
        <w:t>职务，</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为我单位的法定代表人（负责人）。 </w:t>
      </w:r>
    </w:p>
    <w:p w14:paraId="2969BBF3">
      <w:pPr>
        <w:widowControl/>
        <w:spacing w:before="100" w:beforeAutospacing="1" w:after="100" w:afterAutospacing="1"/>
        <w:ind w:firstLine="560" w:firstLineChars="200"/>
        <w:jc w:val="lef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特此证明。 </w:t>
      </w:r>
    </w:p>
    <w:p w14:paraId="585C32F7">
      <w:pPr>
        <w:widowControl/>
        <w:spacing w:before="100" w:beforeAutospacing="1" w:after="100" w:afterAutospacing="1"/>
        <w:jc w:val="center"/>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意向</w:t>
      </w:r>
      <w:r>
        <w:rPr>
          <w:rFonts w:ascii="宋体" w:hAnsi="宋体" w:eastAsia="宋体" w:cs="宋体"/>
          <w:kern w:val="0"/>
          <w:sz w:val="28"/>
          <w:szCs w:val="28"/>
        </w:rPr>
        <w:t>投资人</w:t>
      </w:r>
      <w:r>
        <w:rPr>
          <w:rFonts w:hint="eastAsia" w:ascii="宋体" w:hAnsi="宋体" w:eastAsia="宋体" w:cs="宋体"/>
          <w:kern w:val="0"/>
          <w:sz w:val="28"/>
          <w:szCs w:val="28"/>
        </w:rPr>
        <w:t xml:space="preserve">（公章）： </w:t>
      </w:r>
    </w:p>
    <w:p w14:paraId="641C17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年  月  日</w:t>
      </w:r>
    </w:p>
    <w:p w14:paraId="24CB01A6">
      <w:pPr>
        <w:widowControl/>
        <w:wordWrap w:val="0"/>
        <w:spacing w:before="100" w:beforeAutospacing="1" w:after="100" w:afterAutospacing="1"/>
        <w:ind w:right="700"/>
        <w:jc w:val="right"/>
        <w:textAlignment w:val="center"/>
        <w:rPr>
          <w:rFonts w:ascii="宋体" w:hAnsi="宋体" w:eastAsia="宋体" w:cs="宋体"/>
          <w:kern w:val="0"/>
          <w:sz w:val="28"/>
          <w:szCs w:val="28"/>
        </w:rPr>
      </w:pPr>
    </w:p>
    <w:p w14:paraId="1B0B0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center"/>
        <w:rPr>
          <w:rFonts w:ascii="宋体" w:hAnsi="宋体" w:eastAsia="宋体" w:cs="宋体"/>
          <w:kern w:val="0"/>
          <w:sz w:val="28"/>
          <w:szCs w:val="28"/>
        </w:rPr>
      </w:pPr>
      <w:r>
        <w:rPr>
          <w:rFonts w:hint="eastAsia" w:ascii="宋体" w:hAnsi="宋体" w:eastAsia="宋体" w:cs="宋体"/>
          <w:kern w:val="0"/>
          <w:sz w:val="28"/>
          <w:szCs w:val="28"/>
        </w:rPr>
        <w:t>附：法定代表人（负责人）身份证复印件（加盖意向</w:t>
      </w:r>
      <w:r>
        <w:rPr>
          <w:rFonts w:ascii="宋体" w:hAnsi="宋体" w:eastAsia="宋体" w:cs="宋体"/>
          <w:kern w:val="0"/>
          <w:sz w:val="28"/>
          <w:szCs w:val="28"/>
        </w:rPr>
        <w:t>投资人</w:t>
      </w:r>
      <w:r>
        <w:rPr>
          <w:rFonts w:hint="eastAsia" w:ascii="宋体" w:hAnsi="宋体" w:eastAsia="宋体" w:cs="宋体"/>
          <w:kern w:val="0"/>
          <w:sz w:val="28"/>
          <w:szCs w:val="28"/>
        </w:rPr>
        <w:t>公章）</w:t>
      </w:r>
    </w:p>
    <w:p w14:paraId="11A96D75">
      <w:pPr>
        <w:widowControl/>
        <w:spacing w:before="100" w:beforeAutospacing="1" w:after="100" w:afterAutospacing="1"/>
        <w:jc w:val="left"/>
        <w:textAlignment w:val="center"/>
        <w:rPr>
          <w:rFonts w:ascii="宋体" w:hAnsi="宋体" w:eastAsia="宋体" w:cs="宋体"/>
          <w:kern w:val="0"/>
          <w:sz w:val="28"/>
          <w:szCs w:val="28"/>
        </w:rPr>
      </w:pPr>
    </w:p>
    <w:p w14:paraId="2BD8C9F7">
      <w:pPr>
        <w:widowControl/>
        <w:spacing w:before="100" w:beforeAutospacing="1" w:after="100" w:afterAutospacing="1"/>
        <w:jc w:val="left"/>
        <w:textAlignment w:val="center"/>
        <w:rPr>
          <w:rFonts w:ascii="宋体" w:hAnsi="宋体" w:eastAsia="宋体" w:cs="宋体"/>
          <w:kern w:val="0"/>
          <w:sz w:val="28"/>
          <w:szCs w:val="28"/>
        </w:rPr>
      </w:pPr>
    </w:p>
    <w:p w14:paraId="36C8E5DE">
      <w:pPr>
        <w:widowControl/>
        <w:spacing w:before="100" w:beforeAutospacing="1" w:after="100" w:afterAutospacing="1"/>
        <w:jc w:val="left"/>
        <w:textAlignment w:val="center"/>
        <w:rPr>
          <w:rFonts w:ascii="宋体" w:hAnsi="宋体" w:eastAsia="宋体" w:cs="宋体"/>
          <w:kern w:val="0"/>
          <w:sz w:val="28"/>
          <w:szCs w:val="28"/>
        </w:rPr>
      </w:pPr>
    </w:p>
    <w:p w14:paraId="54274705">
      <w:pPr>
        <w:widowControl/>
        <w:spacing w:before="100" w:beforeAutospacing="1" w:after="100" w:afterAutospacing="1"/>
        <w:jc w:val="left"/>
        <w:textAlignment w:val="center"/>
        <w:rPr>
          <w:rFonts w:ascii="宋体" w:hAnsi="宋体" w:eastAsia="宋体" w:cs="宋体"/>
          <w:kern w:val="0"/>
          <w:sz w:val="28"/>
          <w:szCs w:val="28"/>
        </w:rPr>
      </w:pPr>
    </w:p>
    <w:p w14:paraId="01DC6EB3">
      <w:pPr>
        <w:widowControl/>
        <w:spacing w:before="100" w:beforeAutospacing="1" w:after="100" w:afterAutospacing="1"/>
        <w:jc w:val="left"/>
        <w:textAlignment w:val="center"/>
        <w:rPr>
          <w:rFonts w:ascii="宋体" w:hAnsi="宋体" w:eastAsia="宋体" w:cs="宋体"/>
          <w:kern w:val="0"/>
          <w:sz w:val="28"/>
          <w:szCs w:val="28"/>
        </w:rPr>
        <w:sectPr>
          <w:pgSz w:w="11906" w:h="16838"/>
          <w:pgMar w:top="1327" w:right="1800" w:bottom="1270" w:left="1800" w:header="851" w:footer="992" w:gutter="0"/>
          <w:cols w:space="425" w:num="1"/>
          <w:docGrid w:type="lines" w:linePitch="312" w:charSpace="0"/>
        </w:sectPr>
      </w:pPr>
    </w:p>
    <w:p w14:paraId="008F8161">
      <w:pPr>
        <w:widowControl/>
        <w:spacing w:before="100" w:beforeAutospacing="1" w:after="100" w:afterAutospacing="1" w:line="520" w:lineRule="exact"/>
        <w:jc w:val="lef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附件 3: </w:t>
      </w:r>
    </w:p>
    <w:p w14:paraId="1C630A22">
      <w:pPr>
        <w:widowControl/>
        <w:spacing w:before="100" w:beforeAutospacing="1" w:after="100" w:afterAutospacing="1" w:line="520" w:lineRule="exact"/>
        <w:jc w:val="center"/>
        <w:textAlignment w:val="center"/>
        <w:rPr>
          <w:rFonts w:ascii="宋体" w:hAnsi="宋体" w:eastAsia="宋体" w:cs="宋体"/>
          <w:kern w:val="0"/>
          <w:sz w:val="28"/>
          <w:szCs w:val="28"/>
        </w:rPr>
      </w:pPr>
      <w:r>
        <w:rPr>
          <w:rFonts w:hint="eastAsia" w:ascii="宋体" w:hAnsi="宋体" w:eastAsia="宋体" w:cs="宋体"/>
          <w:b/>
          <w:bCs/>
          <w:kern w:val="0"/>
          <w:sz w:val="36"/>
          <w:szCs w:val="36"/>
        </w:rPr>
        <w:t>授权委托书（</w:t>
      </w:r>
      <w:r>
        <w:rPr>
          <w:rFonts w:ascii="宋体" w:hAnsi="宋体" w:eastAsia="宋体" w:cs="宋体"/>
          <w:b/>
          <w:bCs/>
          <w:kern w:val="0"/>
          <w:sz w:val="36"/>
          <w:szCs w:val="36"/>
        </w:rPr>
        <w:t>范本</w:t>
      </w:r>
      <w:r>
        <w:rPr>
          <w:rFonts w:hint="eastAsia" w:ascii="宋体" w:hAnsi="宋体" w:eastAsia="宋体" w:cs="宋体"/>
          <w:b/>
          <w:bCs/>
          <w:kern w:val="0"/>
          <w:sz w:val="36"/>
          <w:szCs w:val="36"/>
        </w:rPr>
        <w:t>）</w:t>
      </w:r>
    </w:p>
    <w:p w14:paraId="1E88850D">
      <w:pPr>
        <w:widowControl/>
        <w:spacing w:before="100" w:beforeAutospacing="1" w:after="100" w:afterAutospacing="1" w:line="520" w:lineRule="exact"/>
        <w:contextualSpacing/>
        <w:jc w:val="left"/>
        <w:textAlignment w:val="center"/>
        <w:rPr>
          <w:rFonts w:ascii="宋体" w:hAnsi="宋体" w:eastAsia="宋体" w:cs="宋体"/>
          <w:kern w:val="0"/>
          <w:sz w:val="28"/>
          <w:szCs w:val="28"/>
          <w:u w:val="single"/>
        </w:rPr>
      </w:pPr>
      <w:r>
        <w:rPr>
          <w:rFonts w:hint="eastAsia" w:ascii="宋体" w:hAnsi="宋体" w:eastAsia="宋体" w:cs="宋体"/>
          <w:kern w:val="0"/>
          <w:sz w:val="28"/>
          <w:szCs w:val="28"/>
        </w:rPr>
        <w:t>委托人：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住所地： </w:t>
      </w:r>
      <w:r>
        <w:rPr>
          <w:rFonts w:hint="eastAsia" w:ascii="宋体" w:hAnsi="宋体" w:eastAsia="宋体" w:cs="宋体"/>
          <w:kern w:val="0"/>
          <w:sz w:val="28"/>
          <w:szCs w:val="28"/>
          <w:u w:val="single"/>
        </w:rPr>
        <w:t xml:space="preserve">                      </w:t>
      </w:r>
    </w:p>
    <w:p w14:paraId="76650E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法定代表人（负责人）：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 xml:space="preserve">                     </w:t>
      </w:r>
    </w:p>
    <w:p w14:paraId="1DDBC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2"/>
          <w:szCs w:val="28"/>
        </w:rPr>
      </w:pPr>
    </w:p>
    <w:p w14:paraId="13D2DD76">
      <w:pPr>
        <w:widowControl/>
        <w:spacing w:before="100" w:beforeAutospacing="1" w:after="100" w:afterAutospacing="1" w:line="520" w:lineRule="exact"/>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受托人：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公民身份号码：</w:t>
      </w:r>
      <w:r>
        <w:rPr>
          <w:rFonts w:hint="eastAsia" w:ascii="宋体" w:hAnsi="宋体" w:eastAsia="宋体" w:cs="宋体"/>
          <w:kern w:val="0"/>
          <w:sz w:val="28"/>
          <w:szCs w:val="28"/>
          <w:u w:val="single"/>
        </w:rPr>
        <w:t xml:space="preserve">                 </w:t>
      </w:r>
    </w:p>
    <w:p w14:paraId="1B86C5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u w:val="single"/>
        </w:rPr>
      </w:pP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电子邮箱：</w:t>
      </w:r>
      <w:r>
        <w:rPr>
          <w:rFonts w:hint="eastAsia" w:ascii="宋体" w:hAnsi="宋体" w:eastAsia="宋体" w:cs="宋体"/>
          <w:kern w:val="0"/>
          <w:sz w:val="28"/>
          <w:szCs w:val="28"/>
          <w:u w:val="single"/>
        </w:rPr>
        <w:t xml:space="preserve">                    </w:t>
      </w:r>
    </w:p>
    <w:p w14:paraId="1C59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u w:val="single"/>
        </w:rPr>
      </w:pPr>
      <w:r>
        <w:rPr>
          <w:rFonts w:hint="eastAsia" w:ascii="宋体" w:hAnsi="宋体" w:eastAsia="宋体" w:cs="宋体"/>
          <w:kern w:val="0"/>
          <w:sz w:val="28"/>
          <w:szCs w:val="28"/>
        </w:rPr>
        <w:t>联系地址：</w:t>
      </w:r>
      <w:r>
        <w:rPr>
          <w:rFonts w:hint="eastAsia" w:ascii="宋体" w:hAnsi="宋体" w:eastAsia="宋体" w:cs="宋体"/>
          <w:kern w:val="0"/>
          <w:sz w:val="28"/>
          <w:szCs w:val="28"/>
          <w:u w:val="single"/>
        </w:rPr>
        <w:t xml:space="preserve">                                                 </w:t>
      </w:r>
    </w:p>
    <w:p w14:paraId="20443C98">
      <w:pPr>
        <w:widowControl/>
        <w:spacing w:before="100" w:beforeAutospacing="1" w:after="100" w:afterAutospacing="1" w:line="520" w:lineRule="exact"/>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委托人决定作为意向</w:t>
      </w:r>
      <w:r>
        <w:rPr>
          <w:rFonts w:ascii="宋体" w:hAnsi="宋体" w:eastAsia="宋体" w:cs="宋体"/>
          <w:kern w:val="0"/>
          <w:sz w:val="28"/>
          <w:szCs w:val="28"/>
        </w:rPr>
        <w:t>投资人</w:t>
      </w:r>
      <w:r>
        <w:rPr>
          <w:rFonts w:hint="eastAsia" w:ascii="宋体" w:hAnsi="宋体" w:eastAsia="宋体" w:cs="宋体"/>
          <w:kern w:val="0"/>
          <w:sz w:val="28"/>
          <w:szCs w:val="28"/>
        </w:rPr>
        <w:t>参与</w:t>
      </w:r>
      <w:r>
        <w:rPr>
          <w:rFonts w:hint="eastAsia" w:ascii="宋体" w:hAnsi="宋体" w:eastAsia="宋体" w:cs="仿宋_GB2312"/>
          <w:sz w:val="28"/>
          <w:szCs w:val="28"/>
        </w:rPr>
        <w:t>浙江湖州宝辉房地产开发有限公司的重整投资</w:t>
      </w:r>
      <w:r>
        <w:rPr>
          <w:rFonts w:hint="eastAsia" w:ascii="宋体" w:hAnsi="宋体" w:eastAsia="宋体" w:cs="宋体"/>
          <w:kern w:val="0"/>
          <w:sz w:val="28"/>
          <w:szCs w:val="28"/>
        </w:rPr>
        <w:t>，现特委托上述受托人作为代理人，参加本案重整</w:t>
      </w:r>
      <w:r>
        <w:rPr>
          <w:rFonts w:ascii="宋体" w:hAnsi="宋体" w:eastAsia="宋体" w:cs="宋体"/>
          <w:kern w:val="0"/>
          <w:sz w:val="28"/>
          <w:szCs w:val="28"/>
        </w:rPr>
        <w:t>投资人</w:t>
      </w:r>
      <w:r>
        <w:rPr>
          <w:rFonts w:hint="eastAsia" w:ascii="宋体" w:hAnsi="宋体" w:eastAsia="宋体" w:cs="宋体"/>
          <w:kern w:val="0"/>
          <w:sz w:val="28"/>
          <w:szCs w:val="28"/>
        </w:rPr>
        <w:t>招募工作。受托人的代理权限为特别授权，包括但不限于：1.向</w:t>
      </w:r>
      <w:r>
        <w:rPr>
          <w:rFonts w:hint="eastAsia" w:ascii="宋体" w:hAnsi="宋体" w:eastAsia="宋体" w:cs="仿宋_GB2312"/>
          <w:sz w:val="28"/>
          <w:szCs w:val="28"/>
        </w:rPr>
        <w:t>浙江湖州宝辉房地产开发有限公司管理人</w:t>
      </w:r>
      <w:r>
        <w:rPr>
          <w:rFonts w:hint="eastAsia" w:ascii="宋体" w:hAnsi="宋体" w:eastAsia="宋体" w:cs="宋体"/>
          <w:kern w:val="0"/>
          <w:sz w:val="28"/>
          <w:szCs w:val="28"/>
        </w:rPr>
        <w:t>报名参加意向</w:t>
      </w:r>
      <w:r>
        <w:rPr>
          <w:rFonts w:ascii="宋体" w:hAnsi="宋体" w:eastAsia="宋体" w:cs="宋体"/>
          <w:kern w:val="0"/>
          <w:sz w:val="28"/>
          <w:szCs w:val="28"/>
        </w:rPr>
        <w:t>投资人</w:t>
      </w:r>
      <w:r>
        <w:rPr>
          <w:rFonts w:hint="eastAsia" w:ascii="宋体" w:hAnsi="宋体" w:eastAsia="宋体" w:cs="宋体"/>
          <w:kern w:val="0"/>
          <w:sz w:val="28"/>
          <w:szCs w:val="28"/>
        </w:rPr>
        <w:t>的招募、提交报名材料，并处理其他意向</w:t>
      </w:r>
      <w:r>
        <w:rPr>
          <w:rFonts w:ascii="宋体" w:hAnsi="宋体" w:eastAsia="宋体" w:cs="宋体"/>
          <w:kern w:val="0"/>
          <w:sz w:val="28"/>
          <w:szCs w:val="28"/>
        </w:rPr>
        <w:t>投资人</w:t>
      </w:r>
      <w:r>
        <w:rPr>
          <w:rFonts w:hint="eastAsia" w:ascii="宋体" w:hAnsi="宋体" w:eastAsia="宋体" w:cs="宋体"/>
          <w:kern w:val="0"/>
          <w:sz w:val="28"/>
          <w:szCs w:val="28"/>
        </w:rPr>
        <w:t>招募相关事宜；2.签署、递交、接收和转送有关</w:t>
      </w:r>
      <w:r>
        <w:rPr>
          <w:rFonts w:hint="eastAsia" w:ascii="宋体" w:hAnsi="宋体" w:eastAsia="宋体" w:cs="仿宋_GB2312"/>
          <w:sz w:val="28"/>
          <w:szCs w:val="28"/>
        </w:rPr>
        <w:t>浙江湖州宝辉房地产开发有限公司</w:t>
      </w:r>
      <w:r>
        <w:rPr>
          <w:rFonts w:hint="eastAsia" w:ascii="宋体" w:hAnsi="宋体" w:eastAsia="宋体" w:cs="宋体"/>
          <w:kern w:val="0"/>
          <w:sz w:val="28"/>
          <w:szCs w:val="28"/>
        </w:rPr>
        <w:t>意向</w:t>
      </w:r>
      <w:r>
        <w:rPr>
          <w:rFonts w:ascii="宋体" w:hAnsi="宋体" w:eastAsia="宋体" w:cs="宋体"/>
          <w:kern w:val="0"/>
          <w:sz w:val="28"/>
          <w:szCs w:val="28"/>
        </w:rPr>
        <w:t>投资人</w:t>
      </w:r>
      <w:r>
        <w:rPr>
          <w:rFonts w:hint="eastAsia" w:ascii="宋体" w:hAnsi="宋体" w:eastAsia="宋体" w:cs="宋体"/>
          <w:kern w:val="0"/>
          <w:sz w:val="28"/>
          <w:szCs w:val="28"/>
        </w:rPr>
        <w:t>招募的各类法律文件及其他资料；3.处理与</w:t>
      </w:r>
      <w:r>
        <w:rPr>
          <w:rFonts w:hint="eastAsia" w:ascii="宋体" w:hAnsi="宋体" w:eastAsia="宋体" w:cs="仿宋_GB2312"/>
          <w:sz w:val="28"/>
          <w:szCs w:val="28"/>
        </w:rPr>
        <w:t>浙江湖州宝辉房地产开发有限公司重整意向投资</w:t>
      </w:r>
      <w:r>
        <w:rPr>
          <w:rFonts w:hint="eastAsia" w:ascii="宋体" w:hAnsi="宋体" w:eastAsia="宋体" w:cs="宋体"/>
          <w:kern w:val="0"/>
          <w:sz w:val="28"/>
          <w:szCs w:val="28"/>
        </w:rPr>
        <w:t xml:space="preserve">相关的其他法律事务。 </w:t>
      </w:r>
    </w:p>
    <w:p w14:paraId="74D54B7D">
      <w:pPr>
        <w:widowControl/>
        <w:spacing w:before="100" w:beforeAutospacing="1" w:after="100" w:afterAutospacing="1" w:line="520" w:lineRule="exact"/>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受托人在本案中签署的所有文件和处理的所有相关事务，委托人均予以承认，并承担相应法律责任。 </w:t>
      </w:r>
    </w:p>
    <w:p w14:paraId="35BDE40F">
      <w:pPr>
        <w:widowControl/>
        <w:spacing w:before="100" w:beforeAutospacing="1" w:after="100" w:afterAutospacing="1" w:line="520" w:lineRule="exact"/>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委托期限：自签字之日起至委托事项完结为止。</w:t>
      </w:r>
    </w:p>
    <w:p w14:paraId="50E2F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right="1540"/>
        <w:jc w:val="center"/>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委托人（公章）：</w:t>
      </w:r>
    </w:p>
    <w:p w14:paraId="2D5CB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法定代表人/负责人（签章）： </w:t>
      </w:r>
    </w:p>
    <w:p w14:paraId="595A7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righ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年  月  日</w:t>
      </w:r>
    </w:p>
    <w:p w14:paraId="7F45D9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rPr>
        <w:sectPr>
          <w:pgSz w:w="11906" w:h="16838"/>
          <w:pgMar w:top="1327" w:right="1800" w:bottom="1270" w:left="1800" w:header="851" w:footer="992" w:gutter="0"/>
          <w:cols w:space="425" w:num="1"/>
          <w:docGrid w:type="lines" w:linePitch="312" w:charSpace="0"/>
        </w:sectPr>
      </w:pPr>
      <w:r>
        <w:rPr>
          <w:rFonts w:hint="eastAsia" w:ascii="宋体" w:hAnsi="宋体" w:eastAsia="宋体" w:cs="宋体"/>
          <w:kern w:val="0"/>
          <w:sz w:val="28"/>
          <w:szCs w:val="28"/>
        </w:rPr>
        <w:t>附：受托人身份证复印件（加盖委托人印章）</w:t>
      </w:r>
    </w:p>
    <w:p w14:paraId="35C19984">
      <w:pPr>
        <w:widowControl/>
        <w:spacing w:before="100" w:beforeAutospacing="1" w:after="100" w:afterAutospacing="1"/>
        <w:jc w:val="left"/>
        <w:textAlignment w:val="center"/>
        <w:rPr>
          <w:rFonts w:ascii="宋体" w:hAnsi="宋体" w:eastAsia="宋体" w:cs="宋体"/>
          <w:kern w:val="0"/>
          <w:sz w:val="28"/>
          <w:szCs w:val="28"/>
        </w:rPr>
      </w:pPr>
      <w:r>
        <w:rPr>
          <w:rFonts w:hint="eastAsia" w:ascii="宋体" w:hAnsi="宋体" w:eastAsia="宋体" w:cs="宋体"/>
          <w:kern w:val="0"/>
          <w:sz w:val="28"/>
          <w:szCs w:val="28"/>
        </w:rPr>
        <w:t>附件</w:t>
      </w:r>
      <w:r>
        <w:rPr>
          <w:rFonts w:ascii="宋体" w:hAnsi="宋体" w:eastAsia="宋体" w:cs="宋体"/>
          <w:kern w:val="0"/>
          <w:sz w:val="28"/>
          <w:szCs w:val="28"/>
        </w:rPr>
        <w:t xml:space="preserve"> 4: </w:t>
      </w:r>
    </w:p>
    <w:p w14:paraId="5F2B2329">
      <w:pPr>
        <w:widowControl/>
        <w:spacing w:before="100" w:beforeAutospacing="1" w:after="100" w:afterAutospacing="1"/>
        <w:jc w:val="center"/>
        <w:textAlignment w:val="center"/>
        <w:rPr>
          <w:rFonts w:ascii="宋体" w:hAnsi="宋体" w:eastAsia="宋体" w:cs="宋体"/>
          <w:b/>
          <w:bCs/>
          <w:kern w:val="0"/>
          <w:sz w:val="36"/>
          <w:szCs w:val="36"/>
        </w:rPr>
      </w:pPr>
      <w:r>
        <w:rPr>
          <w:rFonts w:hint="eastAsia" w:ascii="宋体" w:hAnsi="宋体" w:eastAsia="宋体" w:cs="宋体"/>
          <w:b/>
          <w:bCs/>
          <w:kern w:val="0"/>
          <w:sz w:val="36"/>
          <w:szCs w:val="36"/>
        </w:rPr>
        <w:t>保密承诺函（</w:t>
      </w:r>
      <w:r>
        <w:rPr>
          <w:rFonts w:ascii="宋体" w:hAnsi="宋体" w:eastAsia="宋体" w:cs="宋体"/>
          <w:b/>
          <w:bCs/>
          <w:kern w:val="0"/>
          <w:sz w:val="36"/>
          <w:szCs w:val="36"/>
        </w:rPr>
        <w:t>范本</w:t>
      </w:r>
      <w:r>
        <w:rPr>
          <w:rFonts w:hint="eastAsia" w:ascii="宋体" w:hAnsi="宋体" w:eastAsia="宋体" w:cs="宋体"/>
          <w:b/>
          <w:bCs/>
          <w:kern w:val="0"/>
          <w:sz w:val="36"/>
          <w:szCs w:val="36"/>
        </w:rPr>
        <w:t>）</w:t>
      </w:r>
    </w:p>
    <w:p w14:paraId="14F0BD4E">
      <w:pPr>
        <w:widowControl/>
        <w:spacing w:before="100" w:beforeAutospacing="1" w:after="100" w:afterAutospacing="1"/>
        <w:contextualSpacing/>
        <w:jc w:val="left"/>
        <w:textAlignment w:val="center"/>
        <w:rPr>
          <w:rFonts w:ascii="宋体" w:hAnsi="宋体" w:eastAsia="宋体" w:cs="宋体"/>
          <w:kern w:val="0"/>
          <w:sz w:val="28"/>
          <w:szCs w:val="28"/>
        </w:rPr>
      </w:pPr>
      <w:r>
        <w:rPr>
          <w:rFonts w:hint="eastAsia" w:ascii="宋体" w:hAnsi="宋体" w:eastAsia="宋体" w:cs="仿宋_GB2312"/>
          <w:sz w:val="28"/>
          <w:szCs w:val="28"/>
        </w:rPr>
        <w:t>浙江湖州宝辉房地产开发有限公司管理人</w:t>
      </w:r>
      <w:r>
        <w:rPr>
          <w:rFonts w:hint="eastAsia" w:ascii="宋体" w:hAnsi="宋体" w:eastAsia="宋体" w:cs="宋体"/>
          <w:kern w:val="0"/>
          <w:sz w:val="28"/>
          <w:szCs w:val="28"/>
        </w:rPr>
        <w:t>：</w:t>
      </w:r>
      <w:r>
        <w:rPr>
          <w:rFonts w:ascii="宋体" w:hAnsi="宋体" w:eastAsia="宋体" w:cs="宋体"/>
          <w:kern w:val="0"/>
          <w:sz w:val="28"/>
          <w:szCs w:val="28"/>
        </w:rPr>
        <w:t xml:space="preserve"> </w:t>
      </w:r>
    </w:p>
    <w:p w14:paraId="729B11E7">
      <w:pPr>
        <w:widowControl/>
        <w:spacing w:before="100" w:beforeAutospacing="1" w:after="100" w:afterAutospacing="1"/>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浙江湖州宝辉房地产开发有限公司已被吴兴区人民法院裁定受理破产清算一案，我司拟报名参与</w:t>
      </w:r>
      <w:r>
        <w:rPr>
          <w:rFonts w:hint="eastAsia" w:ascii="宋体" w:hAnsi="宋体" w:eastAsia="宋体" w:cs="仿宋_GB2312"/>
          <w:sz w:val="28"/>
          <w:szCs w:val="28"/>
        </w:rPr>
        <w:t>浙江湖州宝辉房地产开发有限公司</w:t>
      </w:r>
      <w:r>
        <w:rPr>
          <w:rFonts w:hint="eastAsia" w:ascii="宋体" w:hAnsi="宋体" w:eastAsia="宋体" w:cs="宋体"/>
          <w:kern w:val="0"/>
          <w:sz w:val="28"/>
          <w:szCs w:val="28"/>
        </w:rPr>
        <w:t>重整意向投资人的招募和遴选，为此，我司承诺对在此过程中知悉的</w:t>
      </w:r>
      <w:r>
        <w:rPr>
          <w:rFonts w:hint="eastAsia" w:ascii="宋体" w:hAnsi="宋体" w:eastAsia="宋体" w:cs="仿宋_GB2312"/>
          <w:sz w:val="28"/>
          <w:szCs w:val="28"/>
        </w:rPr>
        <w:t>浙江湖州宝辉房地产开发有限公司、湖州市“宝龙旭辉城”项目</w:t>
      </w:r>
      <w:r>
        <w:rPr>
          <w:rFonts w:hint="eastAsia" w:ascii="宋体" w:hAnsi="宋体" w:eastAsia="宋体" w:cs="宋体"/>
          <w:kern w:val="0"/>
          <w:sz w:val="28"/>
          <w:szCs w:val="28"/>
        </w:rPr>
        <w:t>及其关联方情况和信息均予以保密并愿意另行签署保密协议。</w:t>
      </w:r>
    </w:p>
    <w:p w14:paraId="420AD071">
      <w:pPr>
        <w:widowControl/>
        <w:spacing w:before="100" w:beforeAutospacing="1" w:after="100" w:afterAutospacing="1"/>
        <w:ind w:firstLine="560" w:firstLineChars="200"/>
        <w:contextualSpacing/>
        <w:textAlignment w:val="center"/>
        <w:rPr>
          <w:rFonts w:ascii="宋体" w:hAnsi="宋体" w:eastAsia="宋体" w:cs="宋体"/>
          <w:kern w:val="0"/>
          <w:sz w:val="28"/>
          <w:szCs w:val="28"/>
        </w:rPr>
      </w:pPr>
    </w:p>
    <w:p w14:paraId="33EB4CC1">
      <w:pPr>
        <w:widowControl/>
        <w:spacing w:before="100" w:beforeAutospacing="1" w:after="100" w:afterAutospacing="1"/>
        <w:ind w:firstLine="560" w:firstLineChars="200"/>
        <w:contextualSpacing/>
        <w:textAlignment w:val="center"/>
        <w:rPr>
          <w:rFonts w:ascii="宋体" w:hAnsi="宋体" w:eastAsia="宋体" w:cs="宋体"/>
          <w:kern w:val="0"/>
          <w:sz w:val="28"/>
          <w:szCs w:val="28"/>
        </w:rPr>
      </w:pPr>
    </w:p>
    <w:p w14:paraId="64EC4973">
      <w:pPr>
        <w:widowControl/>
        <w:spacing w:before="100" w:beforeAutospacing="1" w:after="100" w:afterAutospacing="1"/>
        <w:ind w:firstLine="4838" w:firstLineChars="1728"/>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意向投资人（</w:t>
      </w:r>
      <w:r>
        <w:rPr>
          <w:rFonts w:ascii="宋体" w:hAnsi="宋体" w:eastAsia="宋体" w:cs="宋体"/>
          <w:kern w:val="0"/>
          <w:sz w:val="28"/>
          <w:szCs w:val="28"/>
        </w:rPr>
        <w:t>公章</w:t>
      </w:r>
      <w:r>
        <w:rPr>
          <w:rFonts w:hint="eastAsia" w:ascii="宋体" w:hAnsi="宋体" w:eastAsia="宋体" w:cs="宋体"/>
          <w:kern w:val="0"/>
          <w:sz w:val="28"/>
          <w:szCs w:val="28"/>
        </w:rPr>
        <w:t>/签字）：</w:t>
      </w:r>
      <w:r>
        <w:rPr>
          <w:rFonts w:ascii="宋体" w:hAnsi="宋体" w:eastAsia="宋体" w:cs="宋体"/>
          <w:kern w:val="0"/>
          <w:sz w:val="28"/>
          <w:szCs w:val="28"/>
        </w:rPr>
        <w:t xml:space="preserve"> </w:t>
      </w:r>
    </w:p>
    <w:p w14:paraId="57CAA99A">
      <w:pPr>
        <w:widowControl/>
        <w:spacing w:before="100" w:beforeAutospacing="1" w:after="100" w:afterAutospacing="1"/>
        <w:ind w:firstLine="4838" w:firstLineChars="1728"/>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法定代表人</w:t>
      </w:r>
      <w:r>
        <w:rPr>
          <w:rFonts w:ascii="宋体" w:hAnsi="宋体" w:eastAsia="宋体" w:cs="宋体"/>
          <w:kern w:val="0"/>
          <w:sz w:val="28"/>
          <w:szCs w:val="28"/>
        </w:rPr>
        <w:t>/负责人</w:t>
      </w:r>
      <w:r>
        <w:rPr>
          <w:rFonts w:hint="eastAsia" w:ascii="宋体" w:hAnsi="宋体" w:eastAsia="宋体" w:cs="宋体"/>
          <w:kern w:val="0"/>
          <w:sz w:val="28"/>
          <w:szCs w:val="28"/>
        </w:rPr>
        <w:t>（</w:t>
      </w:r>
      <w:r>
        <w:rPr>
          <w:rFonts w:ascii="宋体" w:hAnsi="宋体" w:eastAsia="宋体" w:cs="宋体"/>
          <w:kern w:val="0"/>
          <w:sz w:val="28"/>
          <w:szCs w:val="28"/>
        </w:rPr>
        <w:t>签章</w:t>
      </w:r>
      <w:r>
        <w:rPr>
          <w:rFonts w:hint="eastAsia" w:ascii="宋体" w:hAnsi="宋体" w:eastAsia="宋体" w:cs="宋体"/>
          <w:kern w:val="0"/>
          <w:sz w:val="28"/>
          <w:szCs w:val="28"/>
        </w:rPr>
        <w:t>）：</w:t>
      </w:r>
    </w:p>
    <w:p w14:paraId="14D95735">
      <w:pPr>
        <w:widowControl/>
        <w:spacing w:before="100" w:beforeAutospacing="1" w:after="100" w:afterAutospacing="1"/>
        <w:ind w:firstLine="560" w:firstLineChars="200"/>
        <w:contextualSpacing/>
        <w:jc w:val="right"/>
        <w:textAlignment w:val="center"/>
        <w:rPr>
          <w:rFonts w:ascii="宋体" w:hAnsi="宋体" w:eastAsia="宋体" w:cs="宋体"/>
          <w:kern w:val="0"/>
          <w:sz w:val="28"/>
          <w:szCs w:val="28"/>
        </w:rPr>
      </w:pPr>
      <w:r>
        <w:rPr>
          <w:rFonts w:hint="eastAsia" w:ascii="宋体" w:hAnsi="宋体" w:eastAsia="宋体" w:cs="宋体"/>
          <w:kern w:val="0"/>
          <w:sz w:val="28"/>
          <w:szCs w:val="28"/>
        </w:rPr>
        <w:t>二〇二六年</w:t>
      </w:r>
      <w:r>
        <w:rPr>
          <w:rFonts w:ascii="宋体" w:hAnsi="宋体" w:eastAsia="宋体" w:cs="宋体"/>
          <w:kern w:val="0"/>
          <w:sz w:val="28"/>
          <w:szCs w:val="28"/>
        </w:rPr>
        <w:t xml:space="preserve"> </w:t>
      </w:r>
      <w:r>
        <w:rPr>
          <w:rFonts w:hint="eastAsia" w:ascii="宋体" w:hAnsi="宋体" w:eastAsia="宋体" w:cs="宋体"/>
          <w:kern w:val="0"/>
          <w:sz w:val="28"/>
          <w:szCs w:val="28"/>
        </w:rPr>
        <w:t xml:space="preserve">  月  </w:t>
      </w:r>
      <w:r>
        <w:rPr>
          <w:rFonts w:ascii="宋体" w:hAnsi="宋体" w:eastAsia="宋体" w:cs="宋体"/>
          <w:kern w:val="0"/>
          <w:sz w:val="28"/>
          <w:szCs w:val="28"/>
        </w:rPr>
        <w:t xml:space="preserve"> 日 </w:t>
      </w:r>
    </w:p>
    <w:p w14:paraId="70F353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textAlignment w:val="center"/>
        <w:rPr>
          <w:rFonts w:ascii="宋体" w:hAnsi="宋体" w:eastAsia="宋体"/>
        </w:rPr>
      </w:pPr>
    </w:p>
    <w:sectPr>
      <w:pgSz w:w="11906" w:h="16838"/>
      <w:pgMar w:top="132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83355688"/>
    </w:sdtPr>
    <w:sdtEndPr>
      <w:rPr>
        <w:rStyle w:val="13"/>
      </w:rPr>
    </w:sdtEndPr>
    <w:sdtContent>
      <w:p w14:paraId="73982E90">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14:paraId="303F4CC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DDB4">
    <w:pPr>
      <w:pStyle w:val="7"/>
      <w:jc w:val="both"/>
      <w:rPr>
        <w:rFonts w:ascii="宋体" w:hAnsi="宋体" w:eastAsia="宋体" w:cs="宋体"/>
      </w:rPr>
    </w:pPr>
    <w:r>
      <w:rPr>
        <w:rFonts w:hint="eastAsia" w:ascii="宋体" w:hAnsi="宋体" w:eastAsia="宋体" w:cs="宋体"/>
      </w:rPr>
      <w:t xml:space="preserve">浙江湖州宝辉房地产开发有限公司破产清算案                            </w:t>
    </w:r>
    <w:r>
      <w:rPr>
        <w:rFonts w:ascii="宋体" w:hAnsi="宋体" w:eastAsia="宋体" w:cs="宋体"/>
      </w:rPr>
      <w:t>资产推介暨投资人招募公告</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21887546">
    <w15:presenceInfo w15:providerId="WPS Office" w15:userId="5670939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YTQ4MGI4MjA3M2FhNTE1OTExMjgwNzdiODU2YWUifQ=="/>
  </w:docVars>
  <w:rsids>
    <w:rsidRoot w:val="00172A27"/>
    <w:rsid w:val="00003C4A"/>
    <w:rsid w:val="00004A53"/>
    <w:rsid w:val="00025E88"/>
    <w:rsid w:val="00066325"/>
    <w:rsid w:val="0007517B"/>
    <w:rsid w:val="00077EEE"/>
    <w:rsid w:val="000D662D"/>
    <w:rsid w:val="000F209C"/>
    <w:rsid w:val="0011689C"/>
    <w:rsid w:val="00147832"/>
    <w:rsid w:val="00162B78"/>
    <w:rsid w:val="00172A27"/>
    <w:rsid w:val="00172AF2"/>
    <w:rsid w:val="00194A12"/>
    <w:rsid w:val="001C3E8E"/>
    <w:rsid w:val="00254BB0"/>
    <w:rsid w:val="002A3AE4"/>
    <w:rsid w:val="00300E1E"/>
    <w:rsid w:val="0032392A"/>
    <w:rsid w:val="003360B8"/>
    <w:rsid w:val="0037004A"/>
    <w:rsid w:val="003919F1"/>
    <w:rsid w:val="00392C59"/>
    <w:rsid w:val="003959C3"/>
    <w:rsid w:val="003C7BBA"/>
    <w:rsid w:val="003D012B"/>
    <w:rsid w:val="003D1A46"/>
    <w:rsid w:val="003F6150"/>
    <w:rsid w:val="00423B2A"/>
    <w:rsid w:val="00443FAF"/>
    <w:rsid w:val="00450FC1"/>
    <w:rsid w:val="00457554"/>
    <w:rsid w:val="0046378E"/>
    <w:rsid w:val="0047157E"/>
    <w:rsid w:val="00474256"/>
    <w:rsid w:val="00484E6D"/>
    <w:rsid w:val="004F3453"/>
    <w:rsid w:val="00512D82"/>
    <w:rsid w:val="00514F3B"/>
    <w:rsid w:val="00526DD9"/>
    <w:rsid w:val="00527983"/>
    <w:rsid w:val="00536203"/>
    <w:rsid w:val="00545CD1"/>
    <w:rsid w:val="00564D15"/>
    <w:rsid w:val="005B025A"/>
    <w:rsid w:val="005D4D91"/>
    <w:rsid w:val="005F2B4C"/>
    <w:rsid w:val="00694953"/>
    <w:rsid w:val="007134F1"/>
    <w:rsid w:val="00721F74"/>
    <w:rsid w:val="00723747"/>
    <w:rsid w:val="007629C0"/>
    <w:rsid w:val="00764D3D"/>
    <w:rsid w:val="00791920"/>
    <w:rsid w:val="007D46E6"/>
    <w:rsid w:val="007D7184"/>
    <w:rsid w:val="007E19D8"/>
    <w:rsid w:val="007E7816"/>
    <w:rsid w:val="007F44C2"/>
    <w:rsid w:val="007F6E6D"/>
    <w:rsid w:val="007F7B2D"/>
    <w:rsid w:val="00815461"/>
    <w:rsid w:val="0083050D"/>
    <w:rsid w:val="00842D72"/>
    <w:rsid w:val="0087288D"/>
    <w:rsid w:val="00872D17"/>
    <w:rsid w:val="009375DC"/>
    <w:rsid w:val="00975344"/>
    <w:rsid w:val="00987E8B"/>
    <w:rsid w:val="00997FD7"/>
    <w:rsid w:val="00A16990"/>
    <w:rsid w:val="00A170C8"/>
    <w:rsid w:val="00A2784F"/>
    <w:rsid w:val="00A33307"/>
    <w:rsid w:val="00A72F7A"/>
    <w:rsid w:val="00AC2FC3"/>
    <w:rsid w:val="00AC38F2"/>
    <w:rsid w:val="00AC4528"/>
    <w:rsid w:val="00AD05E8"/>
    <w:rsid w:val="00B0234A"/>
    <w:rsid w:val="00B25101"/>
    <w:rsid w:val="00B712E4"/>
    <w:rsid w:val="00BB0359"/>
    <w:rsid w:val="00BB1C9C"/>
    <w:rsid w:val="00BB34DE"/>
    <w:rsid w:val="00BB6CEA"/>
    <w:rsid w:val="00BF1D45"/>
    <w:rsid w:val="00C02F6E"/>
    <w:rsid w:val="00C127A5"/>
    <w:rsid w:val="00D3158A"/>
    <w:rsid w:val="00D53AFF"/>
    <w:rsid w:val="00D73854"/>
    <w:rsid w:val="00D8133C"/>
    <w:rsid w:val="00D84D95"/>
    <w:rsid w:val="00DD6DA8"/>
    <w:rsid w:val="00DF6AF2"/>
    <w:rsid w:val="00E33312"/>
    <w:rsid w:val="00E3775B"/>
    <w:rsid w:val="00E562B0"/>
    <w:rsid w:val="00E61AAC"/>
    <w:rsid w:val="00E94FC6"/>
    <w:rsid w:val="00EA0353"/>
    <w:rsid w:val="00EB6CE6"/>
    <w:rsid w:val="00EC55A1"/>
    <w:rsid w:val="00EC7492"/>
    <w:rsid w:val="00EE0211"/>
    <w:rsid w:val="00EE6E4B"/>
    <w:rsid w:val="00F016A5"/>
    <w:rsid w:val="00F144B9"/>
    <w:rsid w:val="00F14737"/>
    <w:rsid w:val="00F52A4E"/>
    <w:rsid w:val="00F6224B"/>
    <w:rsid w:val="00FA719C"/>
    <w:rsid w:val="00FB3FCA"/>
    <w:rsid w:val="00FC3186"/>
    <w:rsid w:val="00FC4E51"/>
    <w:rsid w:val="0B1045C7"/>
    <w:rsid w:val="13BA0CC0"/>
    <w:rsid w:val="14870610"/>
    <w:rsid w:val="173DE812"/>
    <w:rsid w:val="179E7204"/>
    <w:rsid w:val="1E9F2229"/>
    <w:rsid w:val="21C14D1D"/>
    <w:rsid w:val="256928D3"/>
    <w:rsid w:val="297168A5"/>
    <w:rsid w:val="2C734CA6"/>
    <w:rsid w:val="2DCA2CD5"/>
    <w:rsid w:val="2DFF6FA2"/>
    <w:rsid w:val="33335739"/>
    <w:rsid w:val="36BF05AF"/>
    <w:rsid w:val="37F348E7"/>
    <w:rsid w:val="3BC7316D"/>
    <w:rsid w:val="3BEF29FB"/>
    <w:rsid w:val="428D3E44"/>
    <w:rsid w:val="4E9F4047"/>
    <w:rsid w:val="4FF36F73"/>
    <w:rsid w:val="59D86A08"/>
    <w:rsid w:val="5A7E5A63"/>
    <w:rsid w:val="5AC6280C"/>
    <w:rsid w:val="5C9C115E"/>
    <w:rsid w:val="5D6E1383"/>
    <w:rsid w:val="5DF7D18B"/>
    <w:rsid w:val="5EA70386"/>
    <w:rsid w:val="63AA1E11"/>
    <w:rsid w:val="66142D5A"/>
    <w:rsid w:val="66FD188D"/>
    <w:rsid w:val="6A30198D"/>
    <w:rsid w:val="6D7D6E6B"/>
    <w:rsid w:val="6DBF1EBE"/>
    <w:rsid w:val="75344C7C"/>
    <w:rsid w:val="76F39AC5"/>
    <w:rsid w:val="7B3FB7B7"/>
    <w:rsid w:val="7B9F1476"/>
    <w:rsid w:val="7DE74FDC"/>
    <w:rsid w:val="7DFB5FF5"/>
    <w:rsid w:val="7F3DCDCD"/>
    <w:rsid w:val="7FE48809"/>
    <w:rsid w:val="ADEB8817"/>
    <w:rsid w:val="AFC98754"/>
    <w:rsid w:val="BDF9E358"/>
    <w:rsid w:val="C1FDC3C9"/>
    <w:rsid w:val="CEFE1319"/>
    <w:rsid w:val="CFD63E09"/>
    <w:rsid w:val="D34F7B67"/>
    <w:rsid w:val="D716A45F"/>
    <w:rsid w:val="DBF3D681"/>
    <w:rsid w:val="DE1FCFCA"/>
    <w:rsid w:val="DF734CFA"/>
    <w:rsid w:val="DFED9677"/>
    <w:rsid w:val="E79A7E1A"/>
    <w:rsid w:val="E79F018F"/>
    <w:rsid w:val="EEFA610D"/>
    <w:rsid w:val="F5F77658"/>
    <w:rsid w:val="F79F0B12"/>
    <w:rsid w:val="F7F90541"/>
    <w:rsid w:val="FEBECD81"/>
    <w:rsid w:val="FFB7527A"/>
    <w:rsid w:val="FFBF7599"/>
    <w:rsid w:val="FFD32D46"/>
    <w:rsid w:val="FFD3F773"/>
    <w:rsid w:val="FFE97AD3"/>
    <w:rsid w:val="FFFDD6D0"/>
    <w:rsid w:val="FFFF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unhideWhenUsed/>
    <w:qFormat/>
    <w:uiPriority w:val="9"/>
    <w:pPr>
      <w:keepNext/>
      <w:keepLines/>
      <w:spacing w:line="360" w:lineRule="auto"/>
      <w:ind w:left="480" w:leftChars="200"/>
      <w:outlineLvl w:val="2"/>
    </w:pPr>
    <w:rPr>
      <w:rFonts w:eastAsia="宋体" w:asciiTheme="minorHAnsi" w:hAnsiTheme="minorHAnsi" w:cstheme="minorBidi"/>
      <w:b/>
      <w:bCs/>
      <w:kern w:val="2"/>
      <w:sz w:val="24"/>
      <w:szCs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qFormat/>
    <w:uiPriority w:val="99"/>
    <w:rPr>
      <w:rFonts w:ascii="宋体" w:eastAsia="宋体"/>
      <w:sz w:val="24"/>
    </w:rPr>
  </w:style>
  <w:style w:type="paragraph" w:styleId="4">
    <w:name w:val="annotation text"/>
    <w:basedOn w:val="1"/>
    <w:link w:val="20"/>
    <w:semiHidden/>
    <w:unhideWhenUsed/>
    <w:qFormat/>
    <w:uiPriority w:val="99"/>
    <w:pPr>
      <w:jc w:val="left"/>
    </w:pPr>
  </w:style>
  <w:style w:type="paragraph" w:styleId="5">
    <w:name w:val="Balloon Text"/>
    <w:basedOn w:val="1"/>
    <w:link w:val="23"/>
    <w:semiHidden/>
    <w:unhideWhenUsed/>
    <w:qFormat/>
    <w:uiPriority w:val="99"/>
    <w:rPr>
      <w:rFonts w:ascii="宋体" w:eastAsia="宋体"/>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2"/>
    <w:link w:val="4"/>
    <w:semiHidden/>
    <w:qFormat/>
    <w:uiPriority w:val="99"/>
  </w:style>
  <w:style w:type="character" w:customStyle="1" w:styleId="21">
    <w:name w:val="批注主题 字符"/>
    <w:basedOn w:val="20"/>
    <w:link w:val="9"/>
    <w:semiHidden/>
    <w:qFormat/>
    <w:uiPriority w:val="99"/>
    <w:rPr>
      <w:b/>
      <w:bCs/>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框文本 字符"/>
    <w:basedOn w:val="12"/>
    <w:link w:val="5"/>
    <w:semiHidden/>
    <w:qFormat/>
    <w:uiPriority w:val="99"/>
    <w:rPr>
      <w:rFonts w:ascii="宋体" w:eastAsia="宋体"/>
      <w:kern w:val="2"/>
      <w:sz w:val="18"/>
      <w:szCs w:val="18"/>
    </w:rPr>
  </w:style>
  <w:style w:type="character" w:customStyle="1" w:styleId="24">
    <w:name w:val="文档结构图 字符"/>
    <w:basedOn w:val="12"/>
    <w:link w:val="3"/>
    <w:semiHidden/>
    <w:qFormat/>
    <w:uiPriority w:val="99"/>
    <w:rPr>
      <w:rFonts w:ascii="宋体" w:eastAsia="宋体"/>
      <w:kern w:val="2"/>
      <w:sz w:val="24"/>
      <w:szCs w:val="24"/>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2165</Words>
  <Characters>2774</Characters>
  <Lines>165</Lines>
  <Paragraphs>46</Paragraphs>
  <TotalTime>28</TotalTime>
  <ScaleCrop>false</ScaleCrop>
  <LinksUpToDate>false</LinksUpToDate>
  <CharactersWithSpaces>2776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2022-07-28T15:18:00Z</dcterms:created>
  <dc:creator>Microsoft Office User</dc:creator>
  <cp:lastModifiedBy>WPS_1421887546</cp:lastModifiedBy>
  <cp:lastPrinted>2025-10-15T06:30:00Z</cp:lastPrinted>
  <dcterms:modified xsi:type="dcterms:W3CDTF">2026-03-11T02:29:30Z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5EEAFED188F645BC8721B3D0B08DB659_13</vt:lpwstr>
  </property>
  <property fmtid="{D5CDD505-2E9C-101B-9397-08002B2CF9AE}" pid="4" name="KSOTemplateDocerSaveRecord">
    <vt:lpwstr>eyJoZGlkIjoiY2NmMDk5OTE4ZWY4Y2E0NWZlNGY3YzJmMjFmZjNhMDAiLCJ1c2VySWQiOiIxNDIxODg3NTQ2In0=</vt:lpwstr>
  </property>
</Properties>
</file>